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8291" w14:textId="77777777"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14:paraId="5319E5D1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2392678E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14:paraId="231E0BDA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9B8A41" w14:textId="77777777"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413A705" w14:textId="77777777"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FB48A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E638A6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B968F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DFD6DA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EFE540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C1BE9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2B904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92C80A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DEB8F2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0DEA9F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6CB8532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4FE7B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3797D5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413782D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C1A74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183B400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F40241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F61BF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9B560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66F40B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AB515C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5011D04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293D3533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12133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7890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25116A0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2EB3C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16B2BED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325A488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BDDD90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8DAF63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2574BE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625C07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31562F0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7AF99E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A06C7E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12F1E7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5F8772B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6B056C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5FE406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80093B9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092FF7A7" w14:textId="46DF8108" w:rsidR="00FB4E03" w:rsidRPr="00CB1F21" w:rsidRDefault="00A478E7" w:rsidP="00CB1F21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C34EBD">
        <w:rPr>
          <w:rFonts w:ascii="Candara" w:eastAsia="Arial Unicode MS" w:hAnsi="Candara"/>
          <w:b/>
          <w:lang w:eastAsia="pl-PL"/>
        </w:rPr>
        <w:t>Oferuję wykonanie przedmiotu zamówienia</w:t>
      </w:r>
      <w:r w:rsidRPr="00C34EBD">
        <w:rPr>
          <w:rFonts w:ascii="Candara" w:eastAsia="Arial Unicode MS" w:hAnsi="Candara"/>
          <w:lang w:eastAsia="pl-PL"/>
        </w:rPr>
        <w:t xml:space="preserve"> </w:t>
      </w:r>
      <w:r w:rsidR="00FB4E03" w:rsidRPr="00C34EBD">
        <w:rPr>
          <w:rFonts w:ascii="Candara" w:eastAsia="Arial Unicode MS" w:hAnsi="Candara"/>
          <w:lang w:eastAsia="pl-PL"/>
        </w:rPr>
        <w:t xml:space="preserve">na </w:t>
      </w:r>
      <w:r w:rsidR="00957EC9" w:rsidRPr="00C34EBD">
        <w:rPr>
          <w:rFonts w:ascii="Candara" w:eastAsia="Arial Unicode MS" w:hAnsi="Candara"/>
          <w:lang w:eastAsia="pl-PL"/>
        </w:rPr>
        <w:t>"</w:t>
      </w:r>
      <w:r w:rsidR="00CB1F21" w:rsidRPr="00CB1F21">
        <w:rPr>
          <w:rFonts w:ascii="Candara" w:eastAsia="Arial Unicode MS" w:hAnsi="Candara"/>
          <w:lang w:eastAsia="pl-PL"/>
        </w:rPr>
        <w:t>wykonanie okresowych pomiarów kontrolnych instalacji elektrycznej w obiektach w obiektach Centrum Kształcenia Zawodowego w Rzeszowie</w:t>
      </w:r>
      <w:r w:rsidR="00CB1F21" w:rsidRPr="00CB1F21">
        <w:rPr>
          <w:rFonts w:ascii="Candara" w:eastAsia="Arial Unicode MS" w:hAnsi="Candara"/>
          <w:b/>
          <w:i/>
          <w:iCs/>
          <w:lang w:eastAsia="pl-PL"/>
        </w:rPr>
        <w:t xml:space="preserve"> </w:t>
      </w:r>
      <w:r w:rsidR="00957EC9" w:rsidRPr="00CB1F21">
        <w:rPr>
          <w:rFonts w:ascii="Candara" w:eastAsia="Arial Unicode MS" w:hAnsi="Candara"/>
          <w:b/>
          <w:i/>
          <w:iCs/>
          <w:lang w:eastAsia="pl-PL"/>
        </w:rPr>
        <w:t>"</w:t>
      </w:r>
    </w:p>
    <w:p w14:paraId="12A7C8BA" w14:textId="77777777" w:rsidR="00C34EBD" w:rsidRPr="00C34EBD" w:rsidRDefault="00C34EBD" w:rsidP="00C34EB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03C742C" w14:textId="77777777"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A417FCB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78E7" w:rsidRPr="00885C54" w14:paraId="22502E7A" w14:textId="77777777" w:rsidTr="00F75E21">
        <w:tc>
          <w:tcPr>
            <w:tcW w:w="1668" w:type="dxa"/>
            <w:shd w:val="clear" w:color="auto" w:fill="auto"/>
          </w:tcPr>
          <w:p w14:paraId="3DD077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17F5AB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DC6E5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AA5847F" w14:textId="77777777" w:rsidTr="00F75E21">
        <w:tc>
          <w:tcPr>
            <w:tcW w:w="1668" w:type="dxa"/>
            <w:shd w:val="clear" w:color="auto" w:fill="auto"/>
          </w:tcPr>
          <w:p w14:paraId="7913D2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79A89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E457BA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1201A98" w14:textId="77777777" w:rsidTr="00F75E21">
        <w:tc>
          <w:tcPr>
            <w:tcW w:w="1668" w:type="dxa"/>
            <w:shd w:val="clear" w:color="auto" w:fill="auto"/>
          </w:tcPr>
          <w:p w14:paraId="0AD8B2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4660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DA8B5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9CDD0D6" w14:textId="77777777" w:rsidTr="00F75E21">
        <w:tc>
          <w:tcPr>
            <w:tcW w:w="1668" w:type="dxa"/>
            <w:shd w:val="clear" w:color="auto" w:fill="auto"/>
          </w:tcPr>
          <w:p w14:paraId="47A8DD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437553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7D18D1D" w14:textId="38188A2F" w:rsidR="00A478E7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079FC33" w14:textId="2924322F" w:rsidR="00343EE5" w:rsidRPr="00CB1F21" w:rsidRDefault="00343EE5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b/>
          <w:bCs/>
          <w:i/>
          <w:iCs/>
          <w:lang w:eastAsia="pl-PL"/>
        </w:rPr>
      </w:pPr>
      <w:r w:rsidRPr="00CB1F21">
        <w:rPr>
          <w:rFonts w:ascii="Candara" w:eastAsia="Arial Unicode MS" w:hAnsi="Candara"/>
          <w:b/>
          <w:bCs/>
          <w:i/>
          <w:iCs/>
          <w:lang w:eastAsia="pl-PL"/>
        </w:rPr>
        <w:t>Tabela pomocnicza do wyceny przedmiotu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28"/>
        <w:gridCol w:w="1550"/>
        <w:gridCol w:w="1786"/>
        <w:gridCol w:w="1824"/>
      </w:tblGrid>
      <w:tr w:rsidR="00343EE5" w14:paraId="3AB69DCB" w14:textId="77777777" w:rsidTr="00CB1F21">
        <w:tc>
          <w:tcPr>
            <w:tcW w:w="4128" w:type="dxa"/>
            <w:vAlign w:val="center"/>
          </w:tcPr>
          <w:p w14:paraId="1C420956" w14:textId="7A876FEB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Rodzaj badań i pomiarów</w:t>
            </w:r>
          </w:p>
        </w:tc>
        <w:tc>
          <w:tcPr>
            <w:tcW w:w="1550" w:type="dxa"/>
            <w:vAlign w:val="center"/>
          </w:tcPr>
          <w:p w14:paraId="2C6CF366" w14:textId="200454F6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86" w:type="dxa"/>
            <w:vAlign w:val="center"/>
          </w:tcPr>
          <w:p w14:paraId="5CB7CFD5" w14:textId="4885C789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Cena brutto za jeden punkt pomiarowy</w:t>
            </w:r>
          </w:p>
        </w:tc>
        <w:tc>
          <w:tcPr>
            <w:tcW w:w="1824" w:type="dxa"/>
            <w:vAlign w:val="center"/>
          </w:tcPr>
          <w:p w14:paraId="6AC24AA5" w14:textId="487FBF00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center"/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Cena brutto za wszystkie punkty pomiarowe     (iloczyn liczby punktów i ceny za jeden punkt)</w:t>
            </w:r>
          </w:p>
        </w:tc>
      </w:tr>
      <w:tr w:rsidR="00343EE5" w14:paraId="292F2E2D" w14:textId="77777777" w:rsidTr="00CB1F21">
        <w:tc>
          <w:tcPr>
            <w:tcW w:w="4128" w:type="dxa"/>
          </w:tcPr>
          <w:p w14:paraId="0AD04646" w14:textId="77777777" w:rsidR="00343EE5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stanu instalacji odgromowej i</w:t>
            </w:r>
            <w:r>
              <w:rPr>
                <w:rFonts w:ascii="Candara" w:eastAsia="Arial Unicode MS" w:hAnsi="Candara"/>
                <w:lang w:eastAsia="pl-PL"/>
              </w:rPr>
              <w:t xml:space="preserve"> </w:t>
            </w:r>
            <w:r w:rsidRPr="009F2588">
              <w:rPr>
                <w:rFonts w:ascii="Candara" w:eastAsia="Arial Unicode MS" w:hAnsi="Candara"/>
                <w:lang w:eastAsia="pl-PL"/>
              </w:rPr>
              <w:t xml:space="preserve">uziomów </w:t>
            </w:r>
            <w:r w:rsidRPr="009F2588">
              <w:rPr>
                <w:rFonts w:ascii="Candara" w:eastAsia="Arial Unicode MS" w:hAnsi="Candara"/>
                <w:b/>
                <w:bCs/>
                <w:lang w:eastAsia="pl-PL"/>
              </w:rPr>
              <w:t>(minimalna liczba punktów 40)</w:t>
            </w:r>
          </w:p>
        </w:tc>
        <w:tc>
          <w:tcPr>
            <w:tcW w:w="1550" w:type="dxa"/>
          </w:tcPr>
          <w:p w14:paraId="73249084" w14:textId="59EFA904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lang w:eastAsia="pl-PL"/>
              </w:rPr>
              <w:t>40</w:t>
            </w:r>
          </w:p>
        </w:tc>
        <w:tc>
          <w:tcPr>
            <w:tcW w:w="1786" w:type="dxa"/>
          </w:tcPr>
          <w:p w14:paraId="10A16F2F" w14:textId="77777777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5CC914C8" w14:textId="12ACF78C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343EE5" w14:paraId="57BC9DFC" w14:textId="77777777" w:rsidTr="00CB1F21">
        <w:tc>
          <w:tcPr>
            <w:tcW w:w="4128" w:type="dxa"/>
          </w:tcPr>
          <w:p w14:paraId="120B2EF2" w14:textId="77777777" w:rsidR="00343EE5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ochrony przed porażeniem</w:t>
            </w:r>
            <w:r>
              <w:rPr>
                <w:rFonts w:ascii="Candara" w:eastAsia="Arial Unicode MS" w:hAnsi="Candara"/>
                <w:lang w:eastAsia="pl-PL"/>
              </w:rPr>
              <w:t xml:space="preserve"> </w:t>
            </w:r>
            <w:r w:rsidRPr="009F2588">
              <w:rPr>
                <w:rFonts w:ascii="Candara" w:eastAsia="Arial Unicode MS" w:hAnsi="Candara"/>
                <w:lang w:eastAsia="pl-PL"/>
              </w:rPr>
              <w:t>poprzez samoczynne wyłączenie,</w:t>
            </w:r>
            <w:r w:rsidRPr="009F2588">
              <w:t xml:space="preserve"> </w:t>
            </w:r>
            <w:r w:rsidRPr="009F2588">
              <w:rPr>
                <w:rFonts w:ascii="Candara" w:eastAsia="Arial Unicode MS" w:hAnsi="Candara"/>
                <w:b/>
                <w:bCs/>
                <w:lang w:eastAsia="pl-PL"/>
              </w:rPr>
              <w:lastRenderedPageBreak/>
              <w:t>(minimalna liczba punktów 2300)</w:t>
            </w:r>
          </w:p>
        </w:tc>
        <w:tc>
          <w:tcPr>
            <w:tcW w:w="1550" w:type="dxa"/>
          </w:tcPr>
          <w:p w14:paraId="5214AF0A" w14:textId="56745AED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lang w:eastAsia="pl-PL"/>
              </w:rPr>
              <w:lastRenderedPageBreak/>
              <w:t>2300</w:t>
            </w:r>
          </w:p>
        </w:tc>
        <w:tc>
          <w:tcPr>
            <w:tcW w:w="1786" w:type="dxa"/>
          </w:tcPr>
          <w:p w14:paraId="6DF302DE" w14:textId="77777777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7E8BE427" w14:textId="1C330FD4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343EE5" w14:paraId="58C7CA5A" w14:textId="77777777" w:rsidTr="00CB1F21">
        <w:tc>
          <w:tcPr>
            <w:tcW w:w="4128" w:type="dxa"/>
          </w:tcPr>
          <w:p w14:paraId="7A05A316" w14:textId="4E7861F4" w:rsidR="00343EE5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rezystancji izolacji obwodów, (</w:t>
            </w:r>
            <w:r w:rsidRPr="009F2588">
              <w:rPr>
                <w:rFonts w:ascii="Candara" w:eastAsia="Arial Unicode MS" w:hAnsi="Candara"/>
                <w:b/>
                <w:bCs/>
                <w:lang w:eastAsia="pl-PL"/>
              </w:rPr>
              <w:t>obwody jednofazowe -minimalna liczba obwodów-450,)</w:t>
            </w:r>
          </w:p>
        </w:tc>
        <w:tc>
          <w:tcPr>
            <w:tcW w:w="1550" w:type="dxa"/>
          </w:tcPr>
          <w:p w14:paraId="454E7B54" w14:textId="09C5289D" w:rsidR="00343EE5" w:rsidRPr="00CB1F21" w:rsidRDefault="00D545F3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450</w:t>
            </w:r>
          </w:p>
        </w:tc>
        <w:tc>
          <w:tcPr>
            <w:tcW w:w="1786" w:type="dxa"/>
          </w:tcPr>
          <w:p w14:paraId="103E86D8" w14:textId="77777777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6EDE1490" w14:textId="1EC1EA19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D545F3" w14:paraId="24AA52C9" w14:textId="77777777" w:rsidTr="00CB1F21">
        <w:tc>
          <w:tcPr>
            <w:tcW w:w="4128" w:type="dxa"/>
          </w:tcPr>
          <w:p w14:paraId="1DC00395" w14:textId="6BB3C55B" w:rsidR="00D545F3" w:rsidRPr="009F2588" w:rsidRDefault="00D545F3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rezystancji izolacji obwodów, (</w:t>
            </w:r>
            <w:r w:rsidRPr="009F2588">
              <w:rPr>
                <w:rFonts w:ascii="Candara" w:eastAsia="Arial Unicode MS" w:hAnsi="Candara"/>
                <w:b/>
                <w:bCs/>
                <w:lang w:eastAsia="pl-PL"/>
              </w:rPr>
              <w:t>obwody trójfazowe -min. 306 )</w:t>
            </w:r>
          </w:p>
        </w:tc>
        <w:tc>
          <w:tcPr>
            <w:tcW w:w="1550" w:type="dxa"/>
          </w:tcPr>
          <w:p w14:paraId="6A563887" w14:textId="53F347DD" w:rsidR="00D545F3" w:rsidRPr="00CB1F21" w:rsidRDefault="00D545F3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360</w:t>
            </w:r>
          </w:p>
        </w:tc>
        <w:tc>
          <w:tcPr>
            <w:tcW w:w="1786" w:type="dxa"/>
          </w:tcPr>
          <w:p w14:paraId="08C3853D" w14:textId="77777777" w:rsidR="00D545F3" w:rsidRDefault="00D545F3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4FDB21BE" w14:textId="77777777" w:rsidR="00D545F3" w:rsidRDefault="00D545F3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343EE5" w14:paraId="57F2CE21" w14:textId="77777777" w:rsidTr="00CB1F21">
        <w:tc>
          <w:tcPr>
            <w:tcW w:w="4128" w:type="dxa"/>
          </w:tcPr>
          <w:p w14:paraId="03AACA39" w14:textId="77777777" w:rsidR="00343EE5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skuteczności samoczynnego wyłączenia przy użyciu wyłączników różnicowo-prądowych (minimalna liczba wyłaczników-170,)</w:t>
            </w:r>
          </w:p>
        </w:tc>
        <w:tc>
          <w:tcPr>
            <w:tcW w:w="1550" w:type="dxa"/>
          </w:tcPr>
          <w:p w14:paraId="4A1C92EC" w14:textId="3A14923C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lang w:eastAsia="pl-PL"/>
              </w:rPr>
              <w:t>170</w:t>
            </w:r>
          </w:p>
        </w:tc>
        <w:tc>
          <w:tcPr>
            <w:tcW w:w="1786" w:type="dxa"/>
          </w:tcPr>
          <w:p w14:paraId="0FB9917A" w14:textId="77777777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453D33A3" w14:textId="49C7C411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343EE5" w14:paraId="3DD7017F" w14:textId="77777777" w:rsidTr="00CB1F21">
        <w:tc>
          <w:tcPr>
            <w:tcW w:w="4128" w:type="dxa"/>
          </w:tcPr>
          <w:p w14:paraId="18DAA0A2" w14:textId="6B8C465F" w:rsidR="00343EE5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jc w:val="both"/>
              <w:rPr>
                <w:rFonts w:ascii="Candara" w:eastAsia="Arial Unicode MS" w:hAnsi="Candara"/>
                <w:lang w:eastAsia="pl-PL"/>
              </w:rPr>
            </w:pPr>
            <w:r w:rsidRPr="009F2588">
              <w:rPr>
                <w:rFonts w:ascii="Candara" w:eastAsia="Arial Unicode MS" w:hAnsi="Candara"/>
                <w:lang w:eastAsia="pl-PL"/>
              </w:rPr>
              <w:t>badanie ciągłości PE i małych rezystancji-</w:t>
            </w:r>
            <w:r w:rsidR="008A2ED5">
              <w:t xml:space="preserve"> </w:t>
            </w:r>
            <w:r w:rsidR="008A2ED5" w:rsidRPr="008A2ED5">
              <w:rPr>
                <w:rFonts w:ascii="Candara" w:eastAsia="Arial Unicode MS" w:hAnsi="Candara"/>
                <w:lang w:eastAsia="pl-PL"/>
              </w:rPr>
              <w:t>minimalna liczba</w:t>
            </w:r>
            <w:r w:rsidR="008A2ED5">
              <w:rPr>
                <w:rFonts w:ascii="Candara" w:eastAsia="Arial Unicode MS" w:hAnsi="Candara"/>
                <w:lang w:eastAsia="pl-PL"/>
              </w:rPr>
              <w:t xml:space="preserve"> punktów-</w:t>
            </w:r>
            <w:r w:rsidR="008A2ED5" w:rsidRPr="008A2ED5">
              <w:rPr>
                <w:rFonts w:ascii="Candara" w:eastAsia="Arial Unicode MS" w:hAnsi="Candara"/>
                <w:lang w:eastAsia="pl-PL"/>
              </w:rPr>
              <w:t xml:space="preserve"> </w:t>
            </w:r>
            <w:r>
              <w:rPr>
                <w:rFonts w:ascii="Candara" w:eastAsia="Arial Unicode MS" w:hAnsi="Candara"/>
                <w:lang w:eastAsia="pl-PL"/>
              </w:rPr>
              <w:t>25</w:t>
            </w:r>
          </w:p>
        </w:tc>
        <w:tc>
          <w:tcPr>
            <w:tcW w:w="1550" w:type="dxa"/>
          </w:tcPr>
          <w:p w14:paraId="165115C2" w14:textId="4838B47C" w:rsidR="00343EE5" w:rsidRPr="00CB1F21" w:rsidRDefault="00343EE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B1F21">
              <w:rPr>
                <w:rFonts w:ascii="Candara" w:eastAsia="Arial Unicode MS" w:hAnsi="Candara"/>
                <w:b/>
                <w:bCs/>
                <w:lang w:eastAsia="pl-PL"/>
              </w:rPr>
              <w:t>25</w:t>
            </w:r>
          </w:p>
        </w:tc>
        <w:tc>
          <w:tcPr>
            <w:tcW w:w="1786" w:type="dxa"/>
          </w:tcPr>
          <w:p w14:paraId="16E4467B" w14:textId="77777777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  <w:tc>
          <w:tcPr>
            <w:tcW w:w="1824" w:type="dxa"/>
          </w:tcPr>
          <w:p w14:paraId="3FBC8214" w14:textId="5D0EABDE" w:rsidR="00343EE5" w:rsidRDefault="00343EE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  <w:tr w:rsidR="008A2ED5" w14:paraId="08DAD0C6" w14:textId="77777777" w:rsidTr="00515BCB">
        <w:tc>
          <w:tcPr>
            <w:tcW w:w="5678" w:type="dxa"/>
            <w:gridSpan w:val="2"/>
          </w:tcPr>
          <w:p w14:paraId="3A4F47C5" w14:textId="0E4F0AB7" w:rsidR="008A2ED5" w:rsidRDefault="008A2ED5" w:rsidP="00CB1F21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lang w:eastAsia="pl-PL"/>
              </w:rPr>
            </w:pPr>
            <w:r w:rsidRPr="00343EE5">
              <w:rPr>
                <w:rFonts w:ascii="Candara" w:eastAsia="Arial Unicode MS" w:hAnsi="Candara"/>
                <w:b/>
                <w:bCs/>
                <w:lang w:eastAsia="pl-PL"/>
              </w:rPr>
              <w:t xml:space="preserve">Wartość do wpisania jako cena </w:t>
            </w:r>
            <w:r w:rsidR="00D545F3">
              <w:rPr>
                <w:rFonts w:ascii="Candara" w:eastAsia="Arial Unicode MS" w:hAnsi="Candara"/>
                <w:b/>
                <w:bCs/>
                <w:lang w:eastAsia="pl-PL"/>
              </w:rPr>
              <w:t xml:space="preserve">oferty </w:t>
            </w:r>
            <w:r w:rsidRPr="00343EE5">
              <w:rPr>
                <w:rFonts w:ascii="Candara" w:eastAsia="Arial Unicode MS" w:hAnsi="Candara"/>
                <w:b/>
                <w:bCs/>
                <w:lang w:eastAsia="pl-PL"/>
              </w:rPr>
              <w:t>brutto</w:t>
            </w:r>
          </w:p>
        </w:tc>
        <w:tc>
          <w:tcPr>
            <w:tcW w:w="1786" w:type="dxa"/>
          </w:tcPr>
          <w:p w14:paraId="52B2BFE6" w14:textId="3D31BC7B" w:rsidR="008A2ED5" w:rsidRPr="00343EE5" w:rsidRDefault="008A2ED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343EE5">
              <w:rPr>
                <w:rFonts w:ascii="Candara" w:eastAsia="Arial Unicode MS" w:hAnsi="Candara"/>
                <w:b/>
                <w:bCs/>
                <w:lang w:eastAsia="pl-PL"/>
              </w:rPr>
              <w:t>Razem</w:t>
            </w:r>
          </w:p>
        </w:tc>
        <w:tc>
          <w:tcPr>
            <w:tcW w:w="1824" w:type="dxa"/>
          </w:tcPr>
          <w:p w14:paraId="0E8113A1" w14:textId="4E70A690" w:rsidR="008A2ED5" w:rsidRDefault="008A2ED5" w:rsidP="00C55690">
            <w:pPr>
              <w:tabs>
                <w:tab w:val="left" w:leader="dot" w:pos="893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lang w:eastAsia="pl-PL"/>
              </w:rPr>
            </w:pPr>
          </w:p>
        </w:tc>
      </w:tr>
    </w:tbl>
    <w:p w14:paraId="4D87E1C5" w14:textId="77777777" w:rsidR="00093162" w:rsidRDefault="00093162" w:rsidP="0009316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A9A2382" w14:textId="77777777" w:rsidR="00CB1F21" w:rsidRDefault="00343EE5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 xml:space="preserve">Uwaga: </w:t>
      </w:r>
    </w:p>
    <w:p w14:paraId="57EBED1E" w14:textId="5BAB257F" w:rsidR="00093162" w:rsidRDefault="00343EE5" w:rsidP="00CB1F21">
      <w:pPr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>Wartość do wpisania jako cena brutto jest wartością do określenia należnego</w:t>
      </w:r>
      <w:r w:rsidR="00CB1F21">
        <w:rPr>
          <w:rFonts w:ascii="Candara" w:eastAsia="Arial Unicode MS" w:hAnsi="Candara"/>
          <w:lang w:eastAsia="pl-PL"/>
        </w:rPr>
        <w:t xml:space="preserve"> </w:t>
      </w:r>
      <w:r w:rsidRPr="00CB1F21">
        <w:rPr>
          <w:rFonts w:ascii="Candara" w:eastAsia="Arial Unicode MS" w:hAnsi="Candara"/>
          <w:lang w:eastAsia="pl-PL"/>
        </w:rPr>
        <w:t>wynagrodzenia Wykonawcy za wykonanie przedmiotu zamówienia  zgodnie z zawartą umową.</w:t>
      </w:r>
    </w:p>
    <w:p w14:paraId="26CCA0FC" w14:textId="5DD20BCA" w:rsidR="00A478E7" w:rsidRPr="00885C54" w:rsidRDefault="00CB1F21" w:rsidP="00126C12">
      <w:pPr>
        <w:pStyle w:val="Akapitzlist"/>
        <w:numPr>
          <w:ilvl w:val="0"/>
          <w:numId w:val="2"/>
        </w:numPr>
        <w:rPr>
          <w:rFonts w:ascii="Candara" w:eastAsia="Arial Unicode MS" w:hAnsi="Candara"/>
          <w:b/>
          <w:lang w:eastAsia="pl-PL"/>
        </w:rPr>
      </w:pPr>
      <w:r w:rsidRPr="00CB1F21">
        <w:rPr>
          <w:rFonts w:ascii="Candara" w:eastAsia="Arial Unicode MS" w:hAnsi="Candara"/>
          <w:lang w:eastAsia="pl-PL"/>
        </w:rPr>
        <w:t xml:space="preserve">Cena brutto za jeden punkt pomiarowy zostanie uwzględniona do określenia należnego wynagrodzenia Wykonawcy za wykonanie zamówień  dodatkowych. </w:t>
      </w:r>
    </w:p>
    <w:p w14:paraId="1348A111" w14:textId="758EFCE8" w:rsidR="00A478E7" w:rsidRPr="00D545F3" w:rsidRDefault="00A478E7" w:rsidP="00D545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1" w:name="_Hlk127773295"/>
      <w:r w:rsidRPr="00D545F3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bookmarkEnd w:id="1"/>
    <w:p w14:paraId="6457C185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15A7FBF0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6878D9E3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F4BC00A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8133306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3993C88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8B3EE99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56C5ADA8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78A3DB12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11847F6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B8D7D1C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5E0585B8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4E7C8ED" w14:textId="77777777"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1B13E0DA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64A5B9E0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14:paraId="44D8A66F" w14:textId="77777777"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3177"/>
    <w:multiLevelType w:val="hybridMultilevel"/>
    <w:tmpl w:val="45DE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1246D"/>
    <w:multiLevelType w:val="hybridMultilevel"/>
    <w:tmpl w:val="C904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7845">
    <w:abstractNumId w:val="0"/>
  </w:num>
  <w:num w:numId="2" w16cid:durableId="174537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3162"/>
    <w:rsid w:val="00095B44"/>
    <w:rsid w:val="001A7F47"/>
    <w:rsid w:val="001F14EA"/>
    <w:rsid w:val="002002A0"/>
    <w:rsid w:val="00200B9B"/>
    <w:rsid w:val="002D486E"/>
    <w:rsid w:val="00343EE5"/>
    <w:rsid w:val="00345E30"/>
    <w:rsid w:val="003F2E79"/>
    <w:rsid w:val="00431C83"/>
    <w:rsid w:val="004E3D87"/>
    <w:rsid w:val="00553F99"/>
    <w:rsid w:val="00561CB1"/>
    <w:rsid w:val="005E07DE"/>
    <w:rsid w:val="006F0C02"/>
    <w:rsid w:val="00712372"/>
    <w:rsid w:val="00763922"/>
    <w:rsid w:val="00861E78"/>
    <w:rsid w:val="008A2ED5"/>
    <w:rsid w:val="00957EC9"/>
    <w:rsid w:val="00971A31"/>
    <w:rsid w:val="00984E11"/>
    <w:rsid w:val="009D07FC"/>
    <w:rsid w:val="00A00C30"/>
    <w:rsid w:val="00A478E7"/>
    <w:rsid w:val="00A6089A"/>
    <w:rsid w:val="00AA354C"/>
    <w:rsid w:val="00AE2A7A"/>
    <w:rsid w:val="00AF79DE"/>
    <w:rsid w:val="00B179A7"/>
    <w:rsid w:val="00B3294E"/>
    <w:rsid w:val="00B7462D"/>
    <w:rsid w:val="00B77C4C"/>
    <w:rsid w:val="00C059F9"/>
    <w:rsid w:val="00C118A8"/>
    <w:rsid w:val="00C34EBD"/>
    <w:rsid w:val="00CB1F21"/>
    <w:rsid w:val="00D545F3"/>
    <w:rsid w:val="00D85678"/>
    <w:rsid w:val="00DE2896"/>
    <w:rsid w:val="00DE6D6D"/>
    <w:rsid w:val="00EA50D8"/>
    <w:rsid w:val="00FB4E03"/>
    <w:rsid w:val="00FD076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47FC"/>
  <w15:docId w15:val="{BE0C48A3-6A8E-4180-9C90-71E6B6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1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E7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C3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FEEF-6E85-442B-B7F9-11ED60BD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pp</cp:lastModifiedBy>
  <cp:revision>9</cp:revision>
  <cp:lastPrinted>2023-02-20T07:16:00Z</cp:lastPrinted>
  <dcterms:created xsi:type="dcterms:W3CDTF">2022-11-29T13:07:00Z</dcterms:created>
  <dcterms:modified xsi:type="dcterms:W3CDTF">2023-02-20T07:17:00Z</dcterms:modified>
</cp:coreProperties>
</file>